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 001/2022/CGE/MT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XXX-PRO-202X/xxxx e (Apenso se houver)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Interessado: </w:t>
      </w:r>
      <w:r w:rsidDel="00000000" w:rsidR="00000000" w:rsidRPr="00000000">
        <w:rPr>
          <w:rtl w:val="0"/>
        </w:rPr>
        <w:t xml:space="preserve">Secretaria de Estado xxx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Suposta conduta objeto da IPS.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Ordem de Serviço de Corregedoria - OSC n. 0xx/202X/XXX (órgão/entidade)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 RELATÓRIO</w:t>
      </w:r>
    </w:p>
    <w:p w:rsidR="00000000" w:rsidDel="00000000" w:rsidP="00000000" w:rsidRDefault="00000000" w:rsidRPr="00000000" w14:paraId="0000000B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Narração e d</w:t>
      </w:r>
      <w:r w:rsidDel="00000000" w:rsidR="00000000" w:rsidRPr="00000000">
        <w:rPr>
          <w:rtl w:val="0"/>
        </w:rPr>
        <w:t xml:space="preserve">escrição sucinta dos atos e/ou procedimentos adotados ou ocorridos no curso da IPS.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 ANÁLISE</w:t>
      </w:r>
    </w:p>
    <w:p w:rsidR="00000000" w:rsidDel="00000000" w:rsidP="00000000" w:rsidRDefault="00000000" w:rsidRPr="00000000" w14:paraId="0000000E">
      <w:pPr>
        <w:jc w:val="both"/>
        <w:rPr>
          <w:ins w:author="Bruna Marques Vasconcelos" w:id="0" w:date="2023-07-20T15:14:52Z"/>
          <w:b w:val="1"/>
        </w:rPr>
      </w:pPr>
      <w:ins w:author="Bruna Marques Vasconcelos" w:id="0" w:date="2023-07-20T15:14:52Z">
        <w:r w:rsidDel="00000000" w:rsidR="00000000" w:rsidRPr="00000000">
          <w:rPr>
            <w:b w:val="1"/>
            <w:rtl w:val="0"/>
          </w:rPr>
          <w:t xml:space="preserve">nnb</w:t>
        </w:r>
      </w:ins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 xml:space="preserve">2.1 Fato 01:</w:t>
      </w:r>
      <w:r w:rsidDel="00000000" w:rsidR="00000000" w:rsidRPr="00000000">
        <w:rPr>
          <w:rtl w:val="0"/>
        </w:rPr>
        <w:t xml:space="preserve"> Descrição do fato supostamente ilícito sob o aspecto disciplinar ocorrido.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2.1.1. Agentes</w:t>
      </w:r>
    </w:p>
    <w:p w:rsidR="00000000" w:rsidDel="00000000" w:rsidP="00000000" w:rsidRDefault="00000000" w:rsidRPr="00000000" w14:paraId="00000013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Nome, matrícula funcional, cargo ocupado, lotação atual e à época dos fatos.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2.1.2. Conduta</w:t>
      </w:r>
    </w:p>
    <w:p w:rsidR="00000000" w:rsidDel="00000000" w:rsidP="00000000" w:rsidRDefault="00000000" w:rsidRPr="00000000" w14:paraId="00000016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Descrição das supostas condutas (ação/omissão - em regra dolosa) atribuídas ao agente que levaram a ocorrência do fato.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2.1.3. Elementos de Informação</w:t>
      </w:r>
    </w:p>
    <w:p w:rsidR="00000000" w:rsidDel="00000000" w:rsidP="00000000" w:rsidRDefault="00000000" w:rsidRPr="00000000" w14:paraId="00000019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Os elementos de autoria e materialidade existentes que sustentem a verificação da ocorrência do fato e as condutas do agente (informações de que o fato ocorreu e que o agente é responsável por ocasioná-lo; ou o contrário - informações de que o fato não ocorreu, ou se ocorreu o agente não foi responsável por ocasioná-lo).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2.1.4. Materialidade </w:t>
      </w:r>
    </w:p>
    <w:p w:rsidR="00000000" w:rsidDel="00000000" w:rsidP="00000000" w:rsidRDefault="00000000" w:rsidRPr="00000000" w14:paraId="0000001C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Exposição</w:t>
      </w:r>
      <w:r w:rsidDel="00000000" w:rsidR="00000000" w:rsidRPr="00000000">
        <w:rPr>
          <w:rtl w:val="0"/>
        </w:rPr>
        <w:t xml:space="preserve"> detalhando os elementos de informações obtidos por meio da IPS que conduzem o responsável pela IPS a concluir, pela ocorrência ou não de ilícito funcional. Evidenciação do nexo de causalidade, por meio dos elementos de informação, entre a conduta (comissiva ou omissiva) do agente e a ocorrência do fato.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2.1.5. Enquadramento Preliminar</w:t>
      </w:r>
    </w:p>
    <w:p w:rsidR="00000000" w:rsidDel="00000000" w:rsidP="00000000" w:rsidRDefault="00000000" w:rsidRPr="00000000" w14:paraId="0000001F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Indicar os tipos infracionais violados, em tese, da LC n. 04/1990.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2.1.6. Recomendação</w:t>
      </w:r>
    </w:p>
    <w:p w:rsidR="00000000" w:rsidDel="00000000" w:rsidP="00000000" w:rsidRDefault="00000000" w:rsidRPr="00000000" w14:paraId="00000022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Recomendar: 1) o arquivamento, caso ausentes os indícios de autoria e materialidade da infração; 2) a instauração de processo correcional acusatório cabível, caso conclua pela existência de indícios de autoria, prova de materialidade e viabilidade da aplicação da penalidade (nos casos em que couber a celebração de TAC, este deverá ser indicado como alternativa ao caso). O responsável pela condução poderá seguir medidas que entenda úteis à preservação de provas (ex. afastamento preventivo), à regularização da atividade administrativa, à identificação de dano ao erário.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 CONCLUSÃO</w:t>
      </w:r>
    </w:p>
    <w:p w:rsidR="00000000" w:rsidDel="00000000" w:rsidP="00000000" w:rsidRDefault="00000000" w:rsidRPr="00000000" w14:paraId="00000025">
      <w:pPr>
        <w:ind w:firstLine="1133.858267716535"/>
        <w:jc w:val="both"/>
        <w:rPr/>
      </w:pPr>
      <w:r w:rsidDel="00000000" w:rsidR="00000000" w:rsidRPr="00000000">
        <w:rPr>
          <w:rtl w:val="0"/>
        </w:rPr>
        <w:t xml:space="preserve">Indicar as conclusões por fato com as respectivas recomendações.</w:t>
      </w:r>
    </w:p>
    <w:p w:rsidR="00000000" w:rsidDel="00000000" w:rsidP="00000000" w:rsidRDefault="00000000" w:rsidRPr="00000000" w14:paraId="00000026">
      <w:pPr>
        <w:ind w:firstLine="1133.85826771653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1133.85826771653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both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MATRIZ DE RESPONSABILIZAÇÃO</w:t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Processo n.: XXX </w:t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0"/>
        <w:gridCol w:w="315"/>
        <w:gridCol w:w="1740"/>
        <w:gridCol w:w="1200"/>
        <w:gridCol w:w="1680"/>
        <w:gridCol w:w="1860"/>
        <w:gridCol w:w="2190"/>
        <w:gridCol w:w="1785"/>
        <w:gridCol w:w="1905"/>
        <w:tblGridChange w:id="0">
          <w:tblGrid>
            <w:gridCol w:w="1290"/>
            <w:gridCol w:w="315"/>
            <w:gridCol w:w="1740"/>
            <w:gridCol w:w="1200"/>
            <w:gridCol w:w="1680"/>
            <w:gridCol w:w="1860"/>
            <w:gridCol w:w="2190"/>
            <w:gridCol w:w="1785"/>
            <w:gridCol w:w="1905"/>
          </w:tblGrid>
        </w:tblGridChange>
      </w:tblGrid>
      <w:tr>
        <w:trPr>
          <w:cantSplit w:val="0"/>
          <w:trHeight w:val="380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FATO: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do fato supostamente ilícito sob o aspecto funcional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AGENTE(S)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CONDUTA(S)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DATA DO FATO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DATA DE CONHECIMENTO DO FATO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ELEMENTOS DE INFORMAÇÕES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INFORMAÇÕES FALTANTES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ENQUADRAMENTO PRELIMINAR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AÇÕES RECOMENDADAS</w:t>
            </w:r>
          </w:p>
        </w:tc>
      </w:tr>
      <w:tr>
        <w:trPr>
          <w:cantSplit w:val="0"/>
          <w:trHeight w:val="5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Nome, matrícula funcional, cargo ocupado, e lotação atual e à época dos fatos.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Ações/Omissões praticadas no exercício de suas atribuições funcionais ou que tenham relação com atribuições do cargo em que se encontre investido que, em tese, favoreceram a  ocorrência do fato.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XX/XX/XXXX</w:t>
            </w:r>
          </w:p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conhecimento pela autoridade do órgão ou Data de recebimento do processo pela Corregedoria Geral - CGE (o que ocorreu primeiro).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e localização de informações que apontam para a ocorrência do fato e sua vinculação ao agente.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Indicação dos elementos de informações que não estão presentes nos autos e que poderiam auxiliar a identificar a autoria, e/ou subsidiar a materialidade/nexo de causalidade referente ao fato em apuração.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Tipologia da conduta praticada.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Recomendações:  1) arquivamento; 2) instauração de processo correcional acusatório cabível (nos casos em que couber a celebração de TAC, este deverá ser indicado como alternativa ao caso); outras recomendações pertinentes ao caso (ex. afastamento preventivo).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before="12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